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255E2" w14:textId="5C3F9244" w:rsidR="00AB351B" w:rsidRPr="00270E4B" w:rsidRDefault="001F1B10">
      <w:pPr>
        <w:jc w:val="center"/>
        <w:rPr>
          <w:b/>
        </w:rPr>
      </w:pPr>
      <w:r>
        <w:rPr>
          <w:b/>
        </w:rPr>
        <w:t xml:space="preserve"> </w:t>
      </w:r>
    </w:p>
    <w:p w14:paraId="3805AD2C" w14:textId="77777777" w:rsidR="00A0362D" w:rsidRPr="00270E4B" w:rsidRDefault="00A0362D" w:rsidP="00A0362D">
      <w:pPr>
        <w:spacing w:line="360" w:lineRule="auto"/>
        <w:jc w:val="center"/>
        <w:rPr>
          <w:rFonts w:eastAsia="Calibri"/>
          <w:b/>
          <w:lang w:eastAsia="en-US"/>
        </w:rPr>
      </w:pPr>
      <w:r w:rsidRPr="00270E4B">
        <w:rPr>
          <w:rFonts w:eastAsia="Calibri"/>
          <w:b/>
          <w:lang w:eastAsia="en-US"/>
        </w:rPr>
        <w:t>FORMULARZ OFERTY</w:t>
      </w:r>
    </w:p>
    <w:p w14:paraId="4CD1444E" w14:textId="77777777" w:rsidR="00A0362D" w:rsidRPr="00270E4B" w:rsidRDefault="00A0362D" w:rsidP="00A0362D">
      <w:pPr>
        <w:spacing w:line="360" w:lineRule="auto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A0362D" w:rsidRPr="00270E4B" w14:paraId="22E5170E" w14:textId="77777777" w:rsidTr="003922B0">
        <w:tc>
          <w:tcPr>
            <w:tcW w:w="9212" w:type="dxa"/>
          </w:tcPr>
          <w:p w14:paraId="13363D94" w14:textId="45202CCF" w:rsidR="00A0362D" w:rsidRPr="00270E4B" w:rsidRDefault="00D1101B" w:rsidP="00D1101B">
            <w:pPr>
              <w:spacing w:before="100" w:beforeAutospacing="1" w:after="100" w:afterAutospacing="1" w:line="360" w:lineRule="auto"/>
              <w:ind w:firstLine="708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270E4B">
              <w:rPr>
                <w:rFonts w:eastAsia="Calibri"/>
                <w:b/>
              </w:rPr>
              <w:t xml:space="preserve">Regulamin otwartego konkursu na wyłonienie Partnera spoza sektora finansów publicznych do wspólnego przygotowania i realizacji projektu </w:t>
            </w:r>
            <w:r w:rsidRPr="00270E4B">
              <w:rPr>
                <w:rFonts w:eastAsia="Times New Roman"/>
                <w:b/>
                <w:bCs/>
                <w:kern w:val="36"/>
              </w:rPr>
              <w:t xml:space="preserve">współfinansowanego </w:t>
            </w:r>
            <w:r w:rsidRPr="00270E4B">
              <w:rPr>
                <w:rFonts w:ascii="MingLiU" w:eastAsia="MingLiU" w:hAnsi="MingLiU" w:cs="MingLiU"/>
                <w:b/>
                <w:bCs/>
                <w:kern w:val="36"/>
              </w:rPr>
              <w:br/>
            </w:r>
            <w:r w:rsidRPr="00270E4B">
              <w:rPr>
                <w:rFonts w:eastAsia="Times New Roman"/>
                <w:b/>
                <w:bCs/>
                <w:kern w:val="36"/>
              </w:rPr>
              <w:t xml:space="preserve">z środków </w:t>
            </w:r>
            <w:r w:rsidRPr="00270E4B">
              <w:rPr>
                <w:b/>
              </w:rPr>
              <w:t xml:space="preserve">Europejskiego Funduszu Społecznego </w:t>
            </w:r>
            <w:r w:rsidRPr="00270E4B">
              <w:rPr>
                <w:b/>
              </w:rPr>
              <w:br/>
              <w:t>w ramach Konkursu Nr RPLU.1</w:t>
            </w:r>
            <w:r w:rsidR="00192224">
              <w:rPr>
                <w:b/>
              </w:rPr>
              <w:t>1</w:t>
            </w:r>
            <w:r w:rsidRPr="00270E4B">
              <w:rPr>
                <w:b/>
              </w:rPr>
              <w:t>.02.00-IZ.00-06-00</w:t>
            </w:r>
            <w:r w:rsidR="005F3E72">
              <w:rPr>
                <w:b/>
              </w:rPr>
              <w:t>1</w:t>
            </w:r>
            <w:r w:rsidRPr="00270E4B">
              <w:rPr>
                <w:b/>
              </w:rPr>
              <w:t xml:space="preserve">/16 </w:t>
            </w:r>
            <w:r w:rsidRPr="00270E4B">
              <w:rPr>
                <w:b/>
              </w:rPr>
              <w:br/>
              <w:t>Oś Priorytetowa 1</w:t>
            </w:r>
            <w:r w:rsidR="006E54E7">
              <w:rPr>
                <w:b/>
              </w:rPr>
              <w:t>1</w:t>
            </w:r>
            <w:r w:rsidRPr="00270E4B">
              <w:rPr>
                <w:b/>
              </w:rPr>
              <w:t xml:space="preserve"> </w:t>
            </w:r>
            <w:r w:rsidR="006E54E7">
              <w:rPr>
                <w:b/>
              </w:rPr>
              <w:t>Włączenie społeczne, Działanie 11.2 Usługi społeczne i zdrowotne</w:t>
            </w:r>
            <w:r w:rsidRPr="00270E4B">
              <w:rPr>
                <w:b/>
              </w:rPr>
              <w:t xml:space="preserve"> RPO WL na lata 2014-2020 </w:t>
            </w:r>
          </w:p>
        </w:tc>
      </w:tr>
    </w:tbl>
    <w:p w14:paraId="49B24815" w14:textId="77777777" w:rsidR="00A0362D" w:rsidRPr="00270E4B" w:rsidRDefault="00A0362D" w:rsidP="00A0362D">
      <w:pPr>
        <w:spacing w:line="360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0"/>
        <w:gridCol w:w="4390"/>
        <w:gridCol w:w="4152"/>
        <w:gridCol w:w="33"/>
      </w:tblGrid>
      <w:tr w:rsidR="00A0362D" w:rsidRPr="00270E4B" w14:paraId="01BA717D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578418DB" w14:textId="77777777" w:rsidR="00A0362D" w:rsidRPr="00270E4B" w:rsidRDefault="00A0362D" w:rsidP="00A0362D">
            <w:pPr>
              <w:pStyle w:val="Akapitzlist1"/>
              <w:numPr>
                <w:ilvl w:val="0"/>
                <w:numId w:val="17"/>
              </w:numPr>
              <w:spacing w:after="0" w:line="360" w:lineRule="auto"/>
              <w:rPr>
                <w:rFonts w:ascii="Times New Roman" w:eastAsia="Calibri" w:hAnsi="Times New Roman"/>
                <w:b/>
              </w:rPr>
            </w:pPr>
            <w:r w:rsidRPr="00270E4B">
              <w:rPr>
                <w:rFonts w:ascii="Times New Roman" w:eastAsia="Calibri" w:hAnsi="Times New Roman"/>
                <w:b/>
              </w:rPr>
              <w:t>INFORMACJA O PODMIOCIE*</w:t>
            </w:r>
          </w:p>
        </w:tc>
      </w:tr>
      <w:tr w:rsidR="00A0362D" w:rsidRPr="00270E4B" w14:paraId="6F5EA967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68A07969" w14:textId="77777777" w:rsidR="00A0362D" w:rsidRPr="00270E4B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Nazwa podmiotu:</w:t>
            </w:r>
          </w:p>
        </w:tc>
      </w:tr>
      <w:tr w:rsidR="00A0362D" w:rsidRPr="00270E4B" w14:paraId="18CE20B8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1D95D9B8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362D" w:rsidRPr="00270E4B" w14:paraId="79CF5262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36C9E126" w14:textId="77777777" w:rsidR="00A0362D" w:rsidRPr="00270E4B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Forma organizacyjna:</w:t>
            </w:r>
          </w:p>
        </w:tc>
      </w:tr>
      <w:tr w:rsidR="00A0362D" w:rsidRPr="00270E4B" w14:paraId="6E132D35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219862CE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362D" w:rsidRPr="00270E4B" w14:paraId="35965E86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70BA492E" w14:textId="77777777" w:rsidR="00A0362D" w:rsidRPr="00270E4B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NIP:</w:t>
            </w:r>
          </w:p>
        </w:tc>
      </w:tr>
      <w:tr w:rsidR="00A0362D" w:rsidRPr="00270E4B" w14:paraId="12E97818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64B51B69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362D" w:rsidRPr="00270E4B" w14:paraId="1ACA5CDB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21B0E83E" w14:textId="77777777" w:rsidR="00A0362D" w:rsidRPr="00270E4B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Numer KRS lub innego właściwego rejestru:</w:t>
            </w:r>
          </w:p>
        </w:tc>
      </w:tr>
      <w:tr w:rsidR="00A0362D" w:rsidRPr="00270E4B" w14:paraId="5037AB87" w14:textId="77777777" w:rsidTr="003922B0">
        <w:trPr>
          <w:gridAfter w:val="1"/>
          <w:wAfter w:w="33" w:type="dxa"/>
          <w:trHeight w:val="372"/>
        </w:trPr>
        <w:tc>
          <w:tcPr>
            <w:tcW w:w="9242" w:type="dxa"/>
            <w:gridSpan w:val="3"/>
          </w:tcPr>
          <w:p w14:paraId="6058F83A" w14:textId="77777777" w:rsidR="00A0362D" w:rsidRPr="00270E4B" w:rsidRDefault="00A0362D" w:rsidP="003922B0">
            <w:pPr>
              <w:pStyle w:val="Akapitzlist1"/>
              <w:spacing w:after="0" w:line="360" w:lineRule="auto"/>
              <w:rPr>
                <w:rFonts w:ascii="Times New Roman" w:eastAsia="Calibri" w:hAnsi="Times New Roman"/>
              </w:rPr>
            </w:pPr>
          </w:p>
        </w:tc>
      </w:tr>
      <w:tr w:rsidR="00A0362D" w:rsidRPr="00270E4B" w14:paraId="07420C3F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02BC2773" w14:textId="77777777" w:rsidR="00A0362D" w:rsidRPr="00270E4B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Regon:</w:t>
            </w:r>
          </w:p>
        </w:tc>
      </w:tr>
      <w:tr w:rsidR="00A0362D" w:rsidRPr="00270E4B" w14:paraId="242CE45A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0BDC797A" w14:textId="77777777" w:rsidR="00A0362D" w:rsidRPr="00270E4B" w:rsidRDefault="00A0362D" w:rsidP="003922B0">
            <w:pPr>
              <w:pStyle w:val="Akapitzlist1"/>
              <w:spacing w:after="0" w:line="360" w:lineRule="auto"/>
              <w:rPr>
                <w:rFonts w:ascii="Times New Roman" w:eastAsia="Calibri" w:hAnsi="Times New Roman"/>
              </w:rPr>
            </w:pPr>
          </w:p>
        </w:tc>
      </w:tr>
      <w:tr w:rsidR="00A0362D" w:rsidRPr="00270E4B" w14:paraId="7FA6C1F7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69410D43" w14:textId="77777777" w:rsidR="00A0362D" w:rsidRPr="00270E4B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ind w:left="714" w:hanging="357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Adres siedziby</w:t>
            </w:r>
          </w:p>
        </w:tc>
      </w:tr>
      <w:tr w:rsidR="00A0362D" w:rsidRPr="00270E4B" w14:paraId="3E100462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3B6C1FE2" w14:textId="77777777" w:rsidR="00A0362D" w:rsidRPr="00270E4B" w:rsidRDefault="00A0362D" w:rsidP="003922B0">
            <w:pPr>
              <w:pStyle w:val="Bezodstpw1"/>
              <w:spacing w:after="60" w:line="360" w:lineRule="auto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 xml:space="preserve">       6.1.Województwo:</w:t>
            </w:r>
          </w:p>
        </w:tc>
      </w:tr>
      <w:tr w:rsidR="00A0362D" w:rsidRPr="00270E4B" w14:paraId="121B9F53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0784F0EE" w14:textId="77777777" w:rsidR="00A0362D" w:rsidRPr="00270E4B" w:rsidRDefault="00A0362D" w:rsidP="003922B0">
            <w:pPr>
              <w:pStyle w:val="Akapitzlist1"/>
              <w:spacing w:after="60" w:line="360" w:lineRule="auto"/>
              <w:ind w:left="426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6.2 Miejscowość:</w:t>
            </w:r>
          </w:p>
        </w:tc>
      </w:tr>
      <w:tr w:rsidR="00A0362D" w:rsidRPr="00270E4B" w14:paraId="6B2124F1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48BBE3DB" w14:textId="77777777" w:rsidR="00A0362D" w:rsidRPr="00270E4B" w:rsidRDefault="00A0362D" w:rsidP="003922B0">
            <w:pPr>
              <w:pStyle w:val="Akapitzlist1"/>
              <w:spacing w:after="60" w:line="360" w:lineRule="auto"/>
              <w:ind w:left="426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6.3 Ulica:</w:t>
            </w:r>
          </w:p>
        </w:tc>
      </w:tr>
      <w:tr w:rsidR="00A0362D" w:rsidRPr="00270E4B" w14:paraId="36B1ED3E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71933054" w14:textId="77777777" w:rsidR="00A0362D" w:rsidRPr="00270E4B" w:rsidRDefault="00A0362D" w:rsidP="003922B0">
            <w:pPr>
              <w:pStyle w:val="Akapitzlist1"/>
              <w:spacing w:after="60" w:line="360" w:lineRule="auto"/>
              <w:ind w:left="426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6.4 Numer domu:</w:t>
            </w:r>
          </w:p>
        </w:tc>
      </w:tr>
      <w:tr w:rsidR="00A0362D" w:rsidRPr="00270E4B" w14:paraId="5C57E863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62E73E8F" w14:textId="77777777" w:rsidR="00A0362D" w:rsidRPr="00270E4B" w:rsidRDefault="00A0362D" w:rsidP="003922B0">
            <w:pPr>
              <w:pStyle w:val="Akapitzlist1"/>
              <w:spacing w:after="60" w:line="360" w:lineRule="auto"/>
              <w:ind w:left="426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6.5 Numer lokalu:</w:t>
            </w:r>
          </w:p>
        </w:tc>
      </w:tr>
      <w:tr w:rsidR="00A0362D" w:rsidRPr="00270E4B" w14:paraId="110E19AA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337B0225" w14:textId="77777777" w:rsidR="00A0362D" w:rsidRPr="00270E4B" w:rsidRDefault="00A0362D" w:rsidP="003922B0">
            <w:pPr>
              <w:pStyle w:val="Akapitzlist1"/>
              <w:spacing w:after="60" w:line="360" w:lineRule="auto"/>
              <w:ind w:left="426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6.6 Kod pocztowy:</w:t>
            </w:r>
          </w:p>
        </w:tc>
      </w:tr>
      <w:tr w:rsidR="00A0362D" w:rsidRPr="00270E4B" w14:paraId="171A3E9C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64FB4887" w14:textId="77777777" w:rsidR="00A0362D" w:rsidRPr="00270E4B" w:rsidRDefault="00A0362D" w:rsidP="003922B0">
            <w:pPr>
              <w:pStyle w:val="Akapitzlist1"/>
              <w:spacing w:after="60" w:line="360" w:lineRule="auto"/>
              <w:ind w:left="426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6.7 Adres poczty elektronicznej:</w:t>
            </w:r>
          </w:p>
        </w:tc>
      </w:tr>
      <w:tr w:rsidR="00A0362D" w:rsidRPr="00270E4B" w14:paraId="1752B7CF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64E098CC" w14:textId="77777777" w:rsidR="00A0362D" w:rsidRPr="00270E4B" w:rsidRDefault="00A0362D" w:rsidP="003922B0">
            <w:pPr>
              <w:pStyle w:val="Akapitzlist1"/>
              <w:spacing w:after="60" w:line="360" w:lineRule="auto"/>
              <w:ind w:left="426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6.8 Adres strony internetowej:</w:t>
            </w:r>
          </w:p>
        </w:tc>
      </w:tr>
      <w:tr w:rsidR="00A0362D" w:rsidRPr="00270E4B" w14:paraId="60F24AB1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5B6230AD" w14:textId="77777777" w:rsidR="00A0362D" w:rsidRPr="00270E4B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Osoba uprawniona do reprezentacji</w:t>
            </w:r>
          </w:p>
        </w:tc>
      </w:tr>
      <w:tr w:rsidR="00A0362D" w:rsidRPr="00270E4B" w14:paraId="0721DDDF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4A284D14" w14:textId="77777777" w:rsidR="00A0362D" w:rsidRPr="00270E4B" w:rsidRDefault="00A0362D" w:rsidP="003922B0">
            <w:pPr>
              <w:pStyle w:val="Akapitzlist1"/>
              <w:spacing w:after="60" w:line="360" w:lineRule="auto"/>
              <w:ind w:left="425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7.1 Imię:</w:t>
            </w:r>
          </w:p>
        </w:tc>
      </w:tr>
      <w:tr w:rsidR="00A0362D" w:rsidRPr="00270E4B" w14:paraId="51D463E8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3949732D" w14:textId="77777777" w:rsidR="00A0362D" w:rsidRPr="00270E4B" w:rsidRDefault="00A0362D" w:rsidP="003922B0">
            <w:pPr>
              <w:pStyle w:val="Akapitzlist1"/>
              <w:spacing w:after="60" w:line="360" w:lineRule="auto"/>
              <w:ind w:left="425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7.2 Nazwisko:</w:t>
            </w:r>
          </w:p>
        </w:tc>
      </w:tr>
      <w:tr w:rsidR="00A0362D" w:rsidRPr="00270E4B" w14:paraId="77FDC8AC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5C099DF6" w14:textId="77777777" w:rsidR="00A0362D" w:rsidRPr="00270E4B" w:rsidRDefault="00A0362D" w:rsidP="003922B0">
            <w:pPr>
              <w:pStyle w:val="Akapitzlist1"/>
              <w:spacing w:after="60" w:line="360" w:lineRule="auto"/>
              <w:ind w:left="425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7.3 Numer telefonu:</w:t>
            </w:r>
          </w:p>
        </w:tc>
      </w:tr>
      <w:tr w:rsidR="00A0362D" w:rsidRPr="00270E4B" w14:paraId="00975536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5E08544F" w14:textId="77777777" w:rsidR="00A0362D" w:rsidRPr="00270E4B" w:rsidRDefault="00A0362D" w:rsidP="003922B0">
            <w:pPr>
              <w:pStyle w:val="Akapitzlist1"/>
              <w:spacing w:after="60" w:line="360" w:lineRule="auto"/>
              <w:ind w:left="425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lastRenderedPageBreak/>
              <w:t>7.4 Adres poczty elektronicznej:</w:t>
            </w:r>
          </w:p>
        </w:tc>
      </w:tr>
      <w:tr w:rsidR="00A0362D" w:rsidRPr="00270E4B" w14:paraId="2339078F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48ACAB6B" w14:textId="77777777" w:rsidR="00A0362D" w:rsidRPr="00270E4B" w:rsidRDefault="00A0362D" w:rsidP="00A0362D">
            <w:pPr>
              <w:pStyle w:val="Akapitzlist1"/>
              <w:numPr>
                <w:ilvl w:val="0"/>
                <w:numId w:val="18"/>
              </w:numPr>
              <w:spacing w:after="0" w:line="360" w:lineRule="auto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Osoba do kontaktów roboczych</w:t>
            </w:r>
          </w:p>
        </w:tc>
      </w:tr>
      <w:tr w:rsidR="00A0362D" w:rsidRPr="00270E4B" w14:paraId="03D05276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5DE3B62A" w14:textId="77777777" w:rsidR="00A0362D" w:rsidRPr="00270E4B" w:rsidRDefault="00A0362D" w:rsidP="003922B0">
            <w:pPr>
              <w:pStyle w:val="Akapitzlist1"/>
              <w:spacing w:after="60" w:line="360" w:lineRule="auto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8.1 Imię:</w:t>
            </w:r>
          </w:p>
        </w:tc>
      </w:tr>
      <w:tr w:rsidR="00A0362D" w:rsidRPr="00270E4B" w14:paraId="70EC7C16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69F82D3D" w14:textId="77777777" w:rsidR="00A0362D" w:rsidRPr="00270E4B" w:rsidRDefault="00A0362D" w:rsidP="003922B0">
            <w:pPr>
              <w:pStyle w:val="Akapitzlist1"/>
              <w:spacing w:after="60" w:line="360" w:lineRule="auto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8.2 Nazwisko:</w:t>
            </w:r>
          </w:p>
        </w:tc>
      </w:tr>
      <w:tr w:rsidR="00A0362D" w:rsidRPr="00270E4B" w14:paraId="1EC69BD4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3B614CA8" w14:textId="77777777" w:rsidR="00A0362D" w:rsidRPr="00270E4B" w:rsidRDefault="00A0362D" w:rsidP="003922B0">
            <w:pPr>
              <w:pStyle w:val="Akapitzlist1"/>
              <w:spacing w:after="60" w:line="360" w:lineRule="auto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8.3 Numer telefonu:</w:t>
            </w:r>
          </w:p>
        </w:tc>
      </w:tr>
      <w:tr w:rsidR="00A0362D" w:rsidRPr="00270E4B" w14:paraId="078F2F3F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4454E2D7" w14:textId="77777777" w:rsidR="00A0362D" w:rsidRPr="00270E4B" w:rsidRDefault="00A0362D" w:rsidP="003922B0">
            <w:pPr>
              <w:pStyle w:val="Akapitzlist1"/>
              <w:spacing w:after="60" w:line="360" w:lineRule="auto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8.4 Adres poczty elektronicznej:</w:t>
            </w:r>
          </w:p>
        </w:tc>
      </w:tr>
      <w:tr w:rsidR="00A0362D" w:rsidRPr="00270E4B" w14:paraId="7057EB11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1B142EE6" w14:textId="77777777" w:rsidR="00A0362D" w:rsidRPr="00270E4B" w:rsidRDefault="00A0362D" w:rsidP="003922B0">
            <w:pPr>
              <w:pStyle w:val="Akapitzlist1"/>
              <w:spacing w:after="60" w:line="360" w:lineRule="auto"/>
              <w:contextualSpacing w:val="0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8.5 Numer faksu:</w:t>
            </w:r>
          </w:p>
        </w:tc>
      </w:tr>
      <w:tr w:rsidR="00A0362D" w:rsidRPr="00270E4B" w14:paraId="31CA9181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77E1F03F" w14:textId="77777777" w:rsidR="00A0362D" w:rsidRPr="00270E4B" w:rsidRDefault="00A0362D" w:rsidP="00A0362D">
            <w:pPr>
              <w:pStyle w:val="Akapitzlist1"/>
              <w:numPr>
                <w:ilvl w:val="0"/>
                <w:numId w:val="17"/>
              </w:numPr>
              <w:spacing w:after="0" w:line="360" w:lineRule="auto"/>
              <w:rPr>
                <w:rFonts w:ascii="Times New Roman" w:eastAsia="Calibri" w:hAnsi="Times New Roman"/>
                <w:b/>
              </w:rPr>
            </w:pPr>
            <w:r w:rsidRPr="00270E4B">
              <w:rPr>
                <w:rFonts w:ascii="Times New Roman" w:eastAsia="Calibri" w:hAnsi="Times New Roman"/>
                <w:b/>
              </w:rPr>
              <w:t>KRYTERIA BRANE POD UWAGĘ PRZY WYBORZE PARTNERA</w:t>
            </w:r>
          </w:p>
        </w:tc>
      </w:tr>
      <w:tr w:rsidR="00A0362D" w:rsidRPr="00270E4B" w14:paraId="10D0D98C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433CDC01" w14:textId="77777777" w:rsidR="00A0362D" w:rsidRPr="00270E4B" w:rsidRDefault="00270E4B" w:rsidP="003922B0">
            <w:pPr>
              <w:pStyle w:val="Akapitzlist1"/>
              <w:spacing w:after="60" w:line="360" w:lineRule="auto"/>
              <w:ind w:left="2977" w:hanging="2977"/>
              <w:contextualSpacing w:val="0"/>
              <w:jc w:val="center"/>
              <w:rPr>
                <w:rFonts w:ascii="Times New Roman" w:eastAsia="Calibri" w:hAnsi="Times New Roman"/>
              </w:rPr>
            </w:pPr>
            <w:r w:rsidRPr="00270E4B">
              <w:rPr>
                <w:rFonts w:ascii="Times New Roman" w:eastAsia="Calibri" w:hAnsi="Times New Roman"/>
              </w:rPr>
              <w:t>Kryterium dostępu (TAK/NIE)</w:t>
            </w:r>
          </w:p>
        </w:tc>
      </w:tr>
      <w:tr w:rsidR="00A0362D" w:rsidRPr="00270E4B" w14:paraId="77FC9645" w14:textId="77777777" w:rsidTr="003922B0">
        <w:trPr>
          <w:gridAfter w:val="1"/>
          <w:wAfter w:w="33" w:type="dxa"/>
        </w:trPr>
        <w:tc>
          <w:tcPr>
            <w:tcW w:w="700" w:type="dxa"/>
          </w:tcPr>
          <w:p w14:paraId="373698C4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90" w:type="dxa"/>
          </w:tcPr>
          <w:p w14:paraId="448F66ED" w14:textId="77777777" w:rsidR="00A0362D" w:rsidRPr="00270E4B" w:rsidRDefault="00A0362D" w:rsidP="003922B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 xml:space="preserve">zgodność działania potencjalnego partnera </w:t>
            </w:r>
            <w:r w:rsidRPr="00270E4B">
              <w:rPr>
                <w:rFonts w:ascii="MingLiU" w:eastAsia="MingLiU" w:hAnsi="MingLiU" w:cs="MingLiU"/>
                <w:sz w:val="22"/>
                <w:szCs w:val="22"/>
                <w:lang w:eastAsia="en-US"/>
              </w:rPr>
              <w:br/>
            </w:r>
            <w:r w:rsidRPr="00270E4B">
              <w:rPr>
                <w:rFonts w:eastAsia="Calibri"/>
                <w:sz w:val="22"/>
                <w:szCs w:val="22"/>
                <w:lang w:eastAsia="en-US"/>
              </w:rPr>
              <w:t>z celami partnerstwa</w:t>
            </w:r>
          </w:p>
        </w:tc>
        <w:tc>
          <w:tcPr>
            <w:tcW w:w="4152" w:type="dxa"/>
          </w:tcPr>
          <w:p w14:paraId="4C6C7620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362D" w:rsidRPr="00270E4B" w14:paraId="7FF972EF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301DBD71" w14:textId="77777777" w:rsidR="00A0362D" w:rsidRPr="00270E4B" w:rsidRDefault="00A0362D" w:rsidP="003922B0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 xml:space="preserve">Maksymalna liczba punktów: </w:t>
            </w:r>
            <w:r w:rsidR="00270E4B" w:rsidRPr="00270E4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A0362D" w:rsidRPr="00270E4B" w14:paraId="6318CD27" w14:textId="77777777" w:rsidTr="003922B0">
        <w:tc>
          <w:tcPr>
            <w:tcW w:w="700" w:type="dxa"/>
          </w:tcPr>
          <w:p w14:paraId="1FBB47B1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90" w:type="dxa"/>
          </w:tcPr>
          <w:p w14:paraId="6EBA175B" w14:textId="77777777" w:rsidR="00A0362D" w:rsidRPr="00270E4B" w:rsidRDefault="00A0362D" w:rsidP="003922B0">
            <w:pPr>
              <w:spacing w:after="60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>deklarowany wkład potencjalnego Partnera w realizację projektu (zasoby)</w:t>
            </w:r>
          </w:p>
        </w:tc>
        <w:tc>
          <w:tcPr>
            <w:tcW w:w="4185" w:type="dxa"/>
            <w:gridSpan w:val="2"/>
          </w:tcPr>
          <w:p w14:paraId="741EF7E4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362D" w:rsidRPr="00270E4B" w14:paraId="4ADE9D53" w14:textId="77777777" w:rsidTr="003922B0">
        <w:trPr>
          <w:trHeight w:val="278"/>
        </w:trPr>
        <w:tc>
          <w:tcPr>
            <w:tcW w:w="9275" w:type="dxa"/>
            <w:gridSpan w:val="4"/>
          </w:tcPr>
          <w:p w14:paraId="49833D97" w14:textId="3F7EDFA4" w:rsidR="00A0362D" w:rsidRPr="00270E4B" w:rsidRDefault="00270E4B" w:rsidP="003922B0">
            <w:pPr>
              <w:spacing w:after="60"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 xml:space="preserve">Maksymalna liczba punktów: </w:t>
            </w:r>
            <w:r w:rsidR="00681D2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A0362D" w:rsidRPr="00270E4B" w14:paraId="1FCD0EBB" w14:textId="77777777" w:rsidTr="003922B0">
        <w:tc>
          <w:tcPr>
            <w:tcW w:w="700" w:type="dxa"/>
          </w:tcPr>
          <w:p w14:paraId="59466054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90" w:type="dxa"/>
          </w:tcPr>
          <w:p w14:paraId="7BEA54EC" w14:textId="30D894E0" w:rsidR="00A0362D" w:rsidRPr="00270E4B" w:rsidRDefault="00A0362D" w:rsidP="003922B0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9"/>
              <w:contextualSpacing w:val="0"/>
              <w:rPr>
                <w:rFonts w:ascii="Times New Roman" w:hAnsi="Times New Roman"/>
              </w:rPr>
            </w:pPr>
            <w:r w:rsidRPr="00270E4B">
              <w:rPr>
                <w:rFonts w:ascii="Times New Roman" w:hAnsi="Times New Roman"/>
              </w:rPr>
              <w:t>doświadczenia w pozyskiwaniu i realizacji projektów współfinansowanych ze środków Unii Europejskiej w ramach Europejskiego Funduszu Społecznego, w tym przede wszystkim realizowanych w zakresie zbieżnym z założeniami projektu</w:t>
            </w:r>
          </w:p>
        </w:tc>
        <w:tc>
          <w:tcPr>
            <w:tcW w:w="4185" w:type="dxa"/>
            <w:gridSpan w:val="2"/>
          </w:tcPr>
          <w:p w14:paraId="67C8DCD7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0362D" w:rsidRPr="00270E4B" w14:paraId="4CA5BC55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20D5FF09" w14:textId="6B649FC7" w:rsidR="00A0362D" w:rsidRPr="00270E4B" w:rsidRDefault="00270E4B" w:rsidP="003922B0">
            <w:pPr>
              <w:spacing w:after="60"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 xml:space="preserve">Maksymalna liczba punktów: </w:t>
            </w:r>
            <w:r w:rsidR="00681D2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A0362D" w:rsidRPr="00270E4B" w14:paraId="763BF89F" w14:textId="77777777" w:rsidTr="003922B0">
        <w:trPr>
          <w:gridAfter w:val="1"/>
          <w:wAfter w:w="33" w:type="dxa"/>
        </w:trPr>
        <w:tc>
          <w:tcPr>
            <w:tcW w:w="700" w:type="dxa"/>
          </w:tcPr>
          <w:p w14:paraId="0D36EE56" w14:textId="4ECE55A3" w:rsidR="00A0362D" w:rsidRPr="00270E4B" w:rsidRDefault="00BD3A39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A0362D" w:rsidRPr="00270E4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90" w:type="dxa"/>
          </w:tcPr>
          <w:p w14:paraId="0F620A79" w14:textId="77777777" w:rsidR="00A0362D" w:rsidRPr="00270E4B" w:rsidRDefault="00A0362D" w:rsidP="003922B0">
            <w:pPr>
              <w:spacing w:after="60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>Proponowany zakres merytoryczny, harmonogram i  kosztorys przewidzianych do powierzenia Partnerowi działań oraz przewidywane rezultaty ich realizacji.</w:t>
            </w:r>
          </w:p>
        </w:tc>
        <w:tc>
          <w:tcPr>
            <w:tcW w:w="4152" w:type="dxa"/>
          </w:tcPr>
          <w:p w14:paraId="3F388465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ins w:id="0" w:author="aciesielska" w:date="2011-01-27T13:36:00Z">
              <w:r w:rsidRPr="00270E4B">
                <w:rPr>
                  <w:rFonts w:eastAsia="Calibri"/>
                  <w:sz w:val="22"/>
                  <w:szCs w:val="22"/>
                  <w:lang w:eastAsia="en-US"/>
                </w:rPr>
                <w:t xml:space="preserve"> </w:t>
              </w:r>
            </w:ins>
          </w:p>
        </w:tc>
      </w:tr>
      <w:tr w:rsidR="00A0362D" w:rsidRPr="00270E4B" w14:paraId="0EA57C00" w14:textId="77777777" w:rsidTr="003922B0">
        <w:trPr>
          <w:gridAfter w:val="1"/>
          <w:wAfter w:w="33" w:type="dxa"/>
        </w:trPr>
        <w:tc>
          <w:tcPr>
            <w:tcW w:w="9242" w:type="dxa"/>
            <w:gridSpan w:val="3"/>
          </w:tcPr>
          <w:p w14:paraId="75BDD51C" w14:textId="117B3ABB" w:rsidR="00A0362D" w:rsidRPr="00270E4B" w:rsidRDefault="00270E4B" w:rsidP="003922B0">
            <w:pPr>
              <w:spacing w:after="60" w:line="360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 xml:space="preserve">Maksymalna liczba punktów: </w:t>
            </w:r>
            <w:r w:rsidR="00681D2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A0362D" w:rsidRPr="00270E4B" w14:paraId="3F18D4E5" w14:textId="77777777" w:rsidTr="003922B0">
        <w:trPr>
          <w:gridAfter w:val="1"/>
          <w:wAfter w:w="33" w:type="dxa"/>
        </w:trPr>
        <w:tc>
          <w:tcPr>
            <w:tcW w:w="700" w:type="dxa"/>
          </w:tcPr>
          <w:p w14:paraId="7D92C3F8" w14:textId="1E89A269" w:rsidR="00A0362D" w:rsidRPr="00270E4B" w:rsidRDefault="00BD3A39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A0362D" w:rsidRPr="00270E4B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390" w:type="dxa"/>
          </w:tcPr>
          <w:p w14:paraId="0274F53D" w14:textId="77777777" w:rsidR="00A0362D" w:rsidRPr="00270E4B" w:rsidRDefault="00A0362D" w:rsidP="003922B0">
            <w:pPr>
              <w:spacing w:after="60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>Posiadany potencjał finansowy oraz kadrowo – organizacyjny niezbędny do realizacji projektu oraz propozycja wkładu Partnera w realizacje projektu i utrzymanie jego trwałości</w:t>
            </w:r>
          </w:p>
        </w:tc>
        <w:tc>
          <w:tcPr>
            <w:tcW w:w="4152" w:type="dxa"/>
          </w:tcPr>
          <w:p w14:paraId="5BF0C740" w14:textId="77777777" w:rsidR="00A0362D" w:rsidRPr="00270E4B" w:rsidRDefault="00A0362D" w:rsidP="003922B0">
            <w:pPr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70E4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36AC1C39" w14:textId="77777777" w:rsidR="00A0362D" w:rsidRPr="00270E4B" w:rsidRDefault="00A0362D" w:rsidP="00A0362D">
      <w:pPr>
        <w:pStyle w:val="Standard"/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03C3980B" w14:textId="77777777" w:rsidR="00A0362D" w:rsidRPr="00270E4B" w:rsidRDefault="00A0362D" w:rsidP="00A0362D">
      <w:pPr>
        <w:pStyle w:val="Standard"/>
        <w:numPr>
          <w:ilvl w:val="0"/>
          <w:numId w:val="20"/>
        </w:numPr>
        <w:spacing w:line="360" w:lineRule="auto"/>
        <w:ind w:left="426"/>
        <w:jc w:val="both"/>
        <w:rPr>
          <w:rFonts w:eastAsia="Calibri"/>
          <w:lang w:eastAsia="en-US"/>
        </w:rPr>
      </w:pPr>
      <w:r w:rsidRPr="00270E4B">
        <w:rPr>
          <w:rFonts w:eastAsia="Calibri"/>
          <w:lang w:eastAsia="en-US"/>
        </w:rPr>
        <w:t>Oświadczamy, że zgodnie z wymogami zawartymi w Regulaminie:</w:t>
      </w:r>
    </w:p>
    <w:p w14:paraId="01AC8F9A" w14:textId="4B100058" w:rsidR="00A0362D" w:rsidRPr="00270E4B" w:rsidRDefault="00A0362D" w:rsidP="00A0362D">
      <w:pPr>
        <w:widowControl/>
        <w:numPr>
          <w:ilvl w:val="0"/>
          <w:numId w:val="19"/>
        </w:numPr>
        <w:suppressAutoHyphens w:val="0"/>
        <w:spacing w:after="60"/>
        <w:ind w:left="709" w:hanging="283"/>
        <w:jc w:val="both"/>
        <w:rPr>
          <w:rFonts w:eastAsia="Calibri"/>
          <w:lang w:eastAsia="en-US"/>
        </w:rPr>
      </w:pPr>
      <w:r w:rsidRPr="00270E4B">
        <w:rPr>
          <w:rFonts w:eastAsia="Calibri"/>
          <w:lang w:eastAsia="en-US"/>
        </w:rPr>
        <w:t>posiadam uprawnienia do wykonywania określonej działalności lub czynności, jeżeli przepisy szczególne nakładają obowiązek posiadania takich uprawnień.</w:t>
      </w:r>
    </w:p>
    <w:p w14:paraId="540DC3DC" w14:textId="3FE9FD38" w:rsidR="00A0362D" w:rsidRPr="00270E4B" w:rsidRDefault="00A0362D" w:rsidP="00A0362D">
      <w:pPr>
        <w:widowControl/>
        <w:numPr>
          <w:ilvl w:val="0"/>
          <w:numId w:val="19"/>
        </w:numPr>
        <w:suppressAutoHyphens w:val="0"/>
        <w:spacing w:after="60"/>
        <w:ind w:left="709" w:hanging="283"/>
        <w:jc w:val="both"/>
        <w:rPr>
          <w:rFonts w:eastAsia="Calibri"/>
          <w:lang w:eastAsia="en-US"/>
        </w:rPr>
      </w:pPr>
      <w:r w:rsidRPr="00270E4B">
        <w:rPr>
          <w:rFonts w:eastAsia="Calibri"/>
          <w:lang w:eastAsia="en-US"/>
        </w:rPr>
        <w:t>posiadam niezbędną wiedzę i doświadczenie oraz dysponujemy potencjałem technicznym i osobami zdolnymi do wykonania zamówienia,</w:t>
      </w:r>
    </w:p>
    <w:p w14:paraId="2F1FC29D" w14:textId="282B43B4" w:rsidR="00A0362D" w:rsidRPr="00270E4B" w:rsidRDefault="00A0362D" w:rsidP="00A0362D">
      <w:pPr>
        <w:widowControl/>
        <w:numPr>
          <w:ilvl w:val="0"/>
          <w:numId w:val="19"/>
        </w:numPr>
        <w:suppressAutoHyphens w:val="0"/>
        <w:spacing w:after="60"/>
        <w:ind w:left="709" w:hanging="283"/>
        <w:jc w:val="both"/>
        <w:rPr>
          <w:rFonts w:eastAsia="Calibri"/>
          <w:lang w:eastAsia="en-US"/>
        </w:rPr>
      </w:pPr>
      <w:r w:rsidRPr="00270E4B">
        <w:rPr>
          <w:rFonts w:eastAsia="Calibri"/>
          <w:lang w:eastAsia="en-US"/>
        </w:rPr>
        <w:t>znajduj</w:t>
      </w:r>
      <w:r w:rsidR="00836374">
        <w:rPr>
          <w:rFonts w:eastAsia="Calibri"/>
          <w:lang w:eastAsia="en-US"/>
        </w:rPr>
        <w:t>ę</w:t>
      </w:r>
      <w:r w:rsidRPr="00270E4B">
        <w:rPr>
          <w:rFonts w:eastAsia="Calibri"/>
          <w:lang w:eastAsia="en-US"/>
        </w:rPr>
        <w:t xml:space="preserve"> się w sytuacji ekonomicznej i finansowej zapewniającej wykonanie zamówienia,</w:t>
      </w:r>
    </w:p>
    <w:p w14:paraId="7079DCE5" w14:textId="6F24C2AB" w:rsidR="00A0362D" w:rsidRPr="00270E4B" w:rsidRDefault="00A0362D" w:rsidP="00A0362D">
      <w:pPr>
        <w:pStyle w:val="Standard"/>
        <w:numPr>
          <w:ilvl w:val="0"/>
          <w:numId w:val="20"/>
        </w:numPr>
        <w:spacing w:after="60"/>
        <w:ind w:left="426"/>
        <w:jc w:val="both"/>
        <w:rPr>
          <w:rFonts w:eastAsia="Calibri"/>
          <w:lang w:eastAsia="en-US"/>
        </w:rPr>
      </w:pPr>
      <w:r w:rsidRPr="00270E4B">
        <w:rPr>
          <w:rFonts w:eastAsia="Calibri"/>
          <w:lang w:eastAsia="en-US"/>
        </w:rPr>
        <w:t>Oświadczam, że zapozna</w:t>
      </w:r>
      <w:r w:rsidR="00836374">
        <w:rPr>
          <w:rFonts w:eastAsia="Calibri"/>
          <w:lang w:eastAsia="en-US"/>
        </w:rPr>
        <w:t>łem</w:t>
      </w:r>
      <w:r w:rsidRPr="00270E4B">
        <w:rPr>
          <w:rFonts w:eastAsia="Calibri"/>
          <w:lang w:eastAsia="en-US"/>
        </w:rPr>
        <w:t xml:space="preserve"> się z Regulaminem i nie wnosimy do niego żadnych uwag.</w:t>
      </w:r>
    </w:p>
    <w:p w14:paraId="0E1C318F" w14:textId="77777777" w:rsidR="00A0362D" w:rsidRPr="00270E4B" w:rsidRDefault="00A0362D" w:rsidP="00A036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/>
        <w:ind w:left="426" w:hanging="357"/>
        <w:jc w:val="both"/>
        <w:rPr>
          <w:rFonts w:eastAsia="Calibri"/>
          <w:lang w:eastAsia="en-US"/>
        </w:rPr>
      </w:pPr>
      <w:r w:rsidRPr="00270E4B">
        <w:rPr>
          <w:rFonts w:eastAsia="Calibri"/>
          <w:lang w:eastAsia="en-US"/>
        </w:rPr>
        <w:t xml:space="preserve">W przypadku uznania mojej oferty za najkorzystniejszą zobowiązuje się do podpisania umowy </w:t>
      </w:r>
      <w:r w:rsidRPr="00270E4B">
        <w:rPr>
          <w:rFonts w:ascii="MingLiU" w:eastAsia="MingLiU" w:hAnsi="MingLiU" w:cs="MingLiU"/>
          <w:lang w:eastAsia="en-US"/>
        </w:rPr>
        <w:br/>
      </w:r>
      <w:r w:rsidRPr="00270E4B">
        <w:rPr>
          <w:rFonts w:eastAsia="Calibri"/>
          <w:lang w:eastAsia="en-US"/>
        </w:rPr>
        <w:t>w terminie i miejscu wskazanym przez Zamawiającego.</w:t>
      </w:r>
    </w:p>
    <w:p w14:paraId="6AA5F1DF" w14:textId="5DEB1737" w:rsidR="00A0362D" w:rsidRPr="00270E4B" w:rsidRDefault="00A0362D" w:rsidP="00A036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/>
        <w:ind w:left="426" w:hanging="357"/>
        <w:jc w:val="both"/>
        <w:rPr>
          <w:rFonts w:eastAsia="Calibri"/>
          <w:lang w:eastAsia="en-US"/>
        </w:rPr>
      </w:pPr>
      <w:r w:rsidRPr="00270E4B">
        <w:rPr>
          <w:rFonts w:eastAsia="Calibri"/>
          <w:lang w:eastAsia="en-US"/>
        </w:rPr>
        <w:lastRenderedPageBreak/>
        <w:t>Oświadczam, iż nie bę</w:t>
      </w:r>
      <w:r w:rsidR="00836374">
        <w:rPr>
          <w:rFonts w:eastAsia="Calibri"/>
          <w:lang w:eastAsia="en-US"/>
        </w:rPr>
        <w:t>dę</w:t>
      </w:r>
      <w:r w:rsidRPr="00270E4B">
        <w:rPr>
          <w:rFonts w:eastAsia="Calibri"/>
          <w:lang w:eastAsia="en-US"/>
        </w:rPr>
        <w:t xml:space="preserve"> zleca</w:t>
      </w:r>
      <w:r w:rsidR="00836374">
        <w:rPr>
          <w:rFonts w:eastAsia="Calibri"/>
          <w:lang w:eastAsia="en-US"/>
        </w:rPr>
        <w:t>ł</w:t>
      </w:r>
      <w:r w:rsidRPr="00270E4B">
        <w:rPr>
          <w:rFonts w:eastAsia="Calibri"/>
          <w:lang w:eastAsia="en-US"/>
        </w:rPr>
        <w:t xml:space="preserve"> wykonania całości lub części przedmiotu zamówienia osobie trzeciej bez zgody Zamawiającego.</w:t>
      </w:r>
    </w:p>
    <w:p w14:paraId="5E90452F" w14:textId="1EE6918B" w:rsidR="006E54E7" w:rsidRDefault="00A0362D" w:rsidP="006E54E7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/>
        <w:ind w:left="426" w:hanging="357"/>
        <w:jc w:val="both"/>
        <w:rPr>
          <w:rFonts w:eastAsia="Calibri"/>
          <w:lang w:eastAsia="en-US"/>
        </w:rPr>
      </w:pPr>
      <w:r w:rsidRPr="00270E4B">
        <w:rPr>
          <w:rFonts w:eastAsia="Calibri"/>
          <w:lang w:eastAsia="en-US"/>
        </w:rPr>
        <w:t>Oświadczam, iż jakiekolwiek ustalenia dokonane przed zawarciem umowy nie dają nam podstaw prawnych do składania roszczeń finansowych wobec Zamawiającego.</w:t>
      </w:r>
    </w:p>
    <w:p w14:paraId="5039F900" w14:textId="56A4D1BE" w:rsidR="006E54E7" w:rsidRPr="006E54E7" w:rsidRDefault="00A0362D" w:rsidP="006E54E7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/>
        <w:ind w:left="426" w:hanging="357"/>
        <w:jc w:val="both"/>
        <w:rPr>
          <w:rFonts w:eastAsia="Calibri"/>
          <w:lang w:eastAsia="en-US"/>
        </w:rPr>
      </w:pPr>
      <w:r w:rsidRPr="00270E4B">
        <w:t>Oświadcz</w:t>
      </w:r>
      <w:r w:rsidR="00836374">
        <w:t>am, iż nie podlegam</w:t>
      </w:r>
      <w:r w:rsidRPr="00270E4B">
        <w:t xml:space="preserve"> wykluczeniu z ubiegania się o dofinansowanie na podstawie art. 207 ust. 4 ustawy z dnia 27 sierpnia 2009r. o finansach publicznych (Dz. U. z 2013r poz. 885, z </w:t>
      </w:r>
      <w:proofErr w:type="spellStart"/>
      <w:r w:rsidRPr="00270E4B">
        <w:t>późn</w:t>
      </w:r>
      <w:proofErr w:type="spellEnd"/>
      <w:r w:rsidRPr="00270E4B">
        <w:t xml:space="preserve">. </w:t>
      </w:r>
      <w:proofErr w:type="spellStart"/>
      <w:r w:rsidRPr="00270E4B">
        <w:t>zm</w:t>
      </w:r>
      <w:proofErr w:type="spellEnd"/>
      <w:r w:rsidRPr="00270E4B">
        <w:t>) lub wobec których orzeczono zakaz dostępu do środków funduszy europejskich na podstawie odrębnych przepisów</w:t>
      </w:r>
      <w:r w:rsidR="006E54E7">
        <w:t>.</w:t>
      </w:r>
    </w:p>
    <w:p w14:paraId="4367B833" w14:textId="25445617" w:rsidR="00A0362D" w:rsidRPr="006E54E7" w:rsidRDefault="00A0362D" w:rsidP="006E54E7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/>
        <w:ind w:left="426" w:hanging="357"/>
        <w:jc w:val="both"/>
        <w:rPr>
          <w:rFonts w:eastAsia="Calibri"/>
          <w:lang w:eastAsia="en-US"/>
        </w:rPr>
      </w:pPr>
      <w:r w:rsidRPr="00270E4B">
        <w:t>Oświadcz</w:t>
      </w:r>
      <w:r w:rsidR="00836374">
        <w:t>am, iż nie</w:t>
      </w:r>
      <w:r w:rsidRPr="00270E4B">
        <w:t xml:space="preserve"> zalega</w:t>
      </w:r>
      <w:r w:rsidR="00836374">
        <w:t>m</w:t>
      </w:r>
      <w:r w:rsidRPr="00270E4B">
        <w:t xml:space="preserve"> z uiszczaniem podatków, jak również z opłacaniem składek na ubezpieczenie społeczne i zdrowotne, Fundusz Pracy, Państwowy Fundusz Rehabilitacji Osób Niepełnosprawnych lub innych należności wymaganych odrębnymi przepisami   </w:t>
      </w:r>
    </w:p>
    <w:p w14:paraId="418E3C95" w14:textId="77777777" w:rsidR="00A0362D" w:rsidRPr="00812A20" w:rsidRDefault="00A0362D" w:rsidP="00A0362D">
      <w:pPr>
        <w:autoSpaceDE w:val="0"/>
        <w:autoSpaceDN w:val="0"/>
        <w:adjustRightInd w:val="0"/>
        <w:spacing w:after="60"/>
        <w:ind w:left="66"/>
        <w:rPr>
          <w:rFonts w:eastAsia="Calibri"/>
          <w:sz w:val="22"/>
          <w:szCs w:val="22"/>
          <w:lang w:eastAsia="en-US"/>
        </w:rPr>
      </w:pPr>
    </w:p>
    <w:p w14:paraId="08B6F613" w14:textId="77777777" w:rsidR="00A0362D" w:rsidRPr="00812A20" w:rsidRDefault="00A0362D" w:rsidP="00A0362D">
      <w:pPr>
        <w:autoSpaceDE w:val="0"/>
        <w:autoSpaceDN w:val="0"/>
        <w:adjustRightInd w:val="0"/>
        <w:spacing w:after="60"/>
        <w:rPr>
          <w:rFonts w:eastAsia="Calibri"/>
          <w:sz w:val="22"/>
          <w:szCs w:val="22"/>
          <w:lang w:eastAsia="en-US"/>
        </w:rPr>
      </w:pPr>
      <w:r w:rsidRPr="00812A20">
        <w:rPr>
          <w:rFonts w:eastAsia="Calibri"/>
          <w:sz w:val="22"/>
          <w:szCs w:val="22"/>
          <w:lang w:eastAsia="en-US"/>
        </w:rPr>
        <w:t xml:space="preserve"> </w:t>
      </w:r>
    </w:p>
    <w:p w14:paraId="6E0AF77D" w14:textId="77777777" w:rsidR="00A0362D" w:rsidRPr="00812A20" w:rsidRDefault="00A0362D" w:rsidP="00A0362D">
      <w:pPr>
        <w:autoSpaceDE w:val="0"/>
        <w:autoSpaceDN w:val="0"/>
        <w:adjustRightInd w:val="0"/>
        <w:spacing w:after="60"/>
        <w:ind w:left="5760"/>
        <w:rPr>
          <w:rFonts w:eastAsia="Calibri"/>
          <w:sz w:val="22"/>
          <w:szCs w:val="22"/>
          <w:lang w:eastAsia="en-US"/>
        </w:rPr>
      </w:pPr>
    </w:p>
    <w:p w14:paraId="35C56647" w14:textId="77777777" w:rsidR="00A0362D" w:rsidRPr="00812A20" w:rsidRDefault="00A0362D" w:rsidP="00A0362D">
      <w:pPr>
        <w:autoSpaceDE w:val="0"/>
        <w:autoSpaceDN w:val="0"/>
        <w:adjustRightInd w:val="0"/>
        <w:spacing w:after="60"/>
        <w:ind w:left="5760"/>
        <w:rPr>
          <w:rFonts w:eastAsia="Calibri"/>
          <w:sz w:val="22"/>
          <w:szCs w:val="22"/>
          <w:lang w:eastAsia="en-US"/>
        </w:rPr>
      </w:pPr>
      <w:r w:rsidRPr="00812A20">
        <w:rPr>
          <w:rFonts w:eastAsia="Calibri"/>
          <w:sz w:val="22"/>
          <w:szCs w:val="22"/>
          <w:lang w:eastAsia="en-US"/>
        </w:rPr>
        <w:t>Data i podpis osoby upoważnionej</w:t>
      </w:r>
    </w:p>
    <w:p w14:paraId="70F192F9" w14:textId="77777777" w:rsidR="00A0362D" w:rsidRPr="00812A20" w:rsidRDefault="00A0362D" w:rsidP="00A0362D">
      <w:pPr>
        <w:autoSpaceDE w:val="0"/>
        <w:autoSpaceDN w:val="0"/>
        <w:adjustRightInd w:val="0"/>
        <w:spacing w:after="60"/>
        <w:ind w:left="4248" w:firstLine="708"/>
        <w:rPr>
          <w:rFonts w:eastAsia="Calibri"/>
          <w:sz w:val="22"/>
          <w:szCs w:val="22"/>
          <w:lang w:eastAsia="en-US"/>
        </w:rPr>
      </w:pPr>
    </w:p>
    <w:p w14:paraId="7EA04AD9" w14:textId="77777777" w:rsidR="00A0362D" w:rsidRPr="00812A20" w:rsidRDefault="00A0362D" w:rsidP="00A0362D">
      <w:pPr>
        <w:autoSpaceDE w:val="0"/>
        <w:autoSpaceDN w:val="0"/>
        <w:adjustRightInd w:val="0"/>
        <w:spacing w:after="60"/>
        <w:ind w:left="4248" w:firstLine="708"/>
        <w:rPr>
          <w:rFonts w:eastAsia="Calibri"/>
          <w:sz w:val="22"/>
          <w:szCs w:val="22"/>
          <w:lang w:eastAsia="en-US"/>
        </w:rPr>
      </w:pPr>
    </w:p>
    <w:p w14:paraId="6664525A" w14:textId="77777777" w:rsidR="00A0362D" w:rsidRPr="00812A20" w:rsidRDefault="00A0362D" w:rsidP="00A0362D">
      <w:pPr>
        <w:autoSpaceDE w:val="0"/>
        <w:autoSpaceDN w:val="0"/>
        <w:adjustRightInd w:val="0"/>
        <w:spacing w:after="60"/>
        <w:ind w:left="5529" w:firstLine="708"/>
        <w:rPr>
          <w:rFonts w:eastAsia="Calibri"/>
          <w:sz w:val="22"/>
          <w:szCs w:val="22"/>
          <w:lang w:eastAsia="en-US"/>
        </w:rPr>
      </w:pPr>
      <w:r w:rsidRPr="00812A20">
        <w:rPr>
          <w:rFonts w:eastAsia="Calibri"/>
          <w:sz w:val="22"/>
          <w:szCs w:val="22"/>
          <w:lang w:eastAsia="en-US"/>
        </w:rPr>
        <w:t xml:space="preserve">                       …………………………………………</w:t>
      </w:r>
    </w:p>
    <w:p w14:paraId="31B839B6" w14:textId="77777777" w:rsidR="00863F8B" w:rsidRPr="008632A9" w:rsidRDefault="00863F8B" w:rsidP="00A0362D">
      <w:pPr>
        <w:spacing w:before="100" w:beforeAutospacing="1" w:after="100" w:afterAutospacing="1" w:line="360" w:lineRule="auto"/>
        <w:ind w:firstLine="708"/>
        <w:jc w:val="center"/>
        <w:outlineLvl w:val="0"/>
        <w:rPr>
          <w:rStyle w:val="FontStyle11"/>
          <w:rFonts w:ascii="Arial" w:hAnsi="Arial" w:cs="Arial"/>
          <w:kern w:val="28"/>
          <w:sz w:val="24"/>
          <w:szCs w:val="24"/>
          <w:vertAlign w:val="superscript"/>
        </w:rPr>
      </w:pPr>
    </w:p>
    <w:sectPr w:rsidR="00863F8B" w:rsidRPr="008632A9" w:rsidSect="003B562B">
      <w:headerReference w:type="default" r:id="rId7"/>
      <w:footerReference w:type="default" r:id="rId8"/>
      <w:footnotePr>
        <w:pos w:val="beneathText"/>
      </w:footnotePr>
      <w:pgSz w:w="11905" w:h="16837"/>
      <w:pgMar w:top="851" w:right="1247" w:bottom="1134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1BBF9" w14:textId="77777777" w:rsidR="000338E8" w:rsidRDefault="000338E8">
      <w:r>
        <w:separator/>
      </w:r>
    </w:p>
  </w:endnote>
  <w:endnote w:type="continuationSeparator" w:id="0">
    <w:p w14:paraId="4477B919" w14:textId="77777777" w:rsidR="000338E8" w:rsidRDefault="0003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99B4A" w14:textId="77777777" w:rsidR="0026085E" w:rsidRDefault="0026085E" w:rsidP="00235BB9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943CA5" wp14:editId="3EE75691">
              <wp:simplePos x="0" y="0"/>
              <wp:positionH relativeFrom="column">
                <wp:posOffset>-306070</wp:posOffset>
              </wp:positionH>
              <wp:positionV relativeFrom="paragraph">
                <wp:posOffset>-31750</wp:posOffset>
              </wp:positionV>
              <wp:extent cx="6162675" cy="9525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9FADA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4.1pt;margin-top:-2.5pt;width:485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"/>
          </w:pict>
        </mc:Fallback>
      </mc:AlternateContent>
    </w:r>
    <w:r w:rsidRPr="00BE2358">
      <w:rPr>
        <w:noProof/>
      </w:rPr>
      <w:drawing>
        <wp:inline distT="0" distB="0" distL="0" distR="0" wp14:anchorId="4BF0BD3C" wp14:editId="6D98885A">
          <wp:extent cx="4962525" cy="6286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9DD5E" w14:textId="77777777" w:rsidR="000338E8" w:rsidRDefault="000338E8">
      <w:r>
        <w:separator/>
      </w:r>
    </w:p>
  </w:footnote>
  <w:footnote w:type="continuationSeparator" w:id="0">
    <w:p w14:paraId="0D60EC37" w14:textId="77777777" w:rsidR="000338E8" w:rsidRDefault="00033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F8698" w14:textId="77777777" w:rsidR="00DC757D" w:rsidRPr="00AC6F7F" w:rsidRDefault="00DC757D" w:rsidP="00AB351B">
    <w:pPr>
      <w:jc w:val="center"/>
    </w:pPr>
  </w:p>
  <w:p w14:paraId="034B6A09" w14:textId="77777777" w:rsidR="00DC757D" w:rsidRDefault="00DC757D" w:rsidP="00AB351B">
    <w:pPr>
      <w:jc w:val="center"/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CA744B7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multilevel"/>
    <w:tmpl w:val="00000009"/>
    <w:name w:val="RTF_Num 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RTF_Num 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3C1406E"/>
    <w:multiLevelType w:val="multilevel"/>
    <w:tmpl w:val="6C625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2" w15:restartNumberingAfterBreak="0">
    <w:nsid w:val="07DF249F"/>
    <w:multiLevelType w:val="multilevel"/>
    <w:tmpl w:val="4EE4E9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85A117B"/>
    <w:multiLevelType w:val="multilevel"/>
    <w:tmpl w:val="00000003"/>
    <w:name w:val="WW8Num112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AAD426A"/>
    <w:multiLevelType w:val="multilevel"/>
    <w:tmpl w:val="E778683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415" w:hanging="72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626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77" w:hanging="108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688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539" w:hanging="144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750" w:hanging="1800"/>
      </w:pPr>
      <w:rPr>
        <w:rFonts w:eastAsiaTheme="minorHAnsi" w:hint="default"/>
        <w:b w:val="0"/>
      </w:rPr>
    </w:lvl>
  </w:abstractNum>
  <w:abstractNum w:abstractNumId="15" w15:restartNumberingAfterBreak="0">
    <w:nsid w:val="0EBD1AC7"/>
    <w:multiLevelType w:val="hybridMultilevel"/>
    <w:tmpl w:val="0B5E5F3C"/>
    <w:lvl w:ilvl="0" w:tplc="C9DED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695B75"/>
    <w:multiLevelType w:val="hybridMultilevel"/>
    <w:tmpl w:val="AF48EBEE"/>
    <w:lvl w:ilvl="0" w:tplc="C9DED2E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277D109D"/>
    <w:multiLevelType w:val="multilevel"/>
    <w:tmpl w:val="BF06CE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30C135C"/>
    <w:multiLevelType w:val="hybridMultilevel"/>
    <w:tmpl w:val="C5E460D4"/>
    <w:lvl w:ilvl="0" w:tplc="1778D6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83952"/>
    <w:multiLevelType w:val="hybridMultilevel"/>
    <w:tmpl w:val="B540FD02"/>
    <w:lvl w:ilvl="0" w:tplc="D5D28A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45A85"/>
    <w:multiLevelType w:val="hybridMultilevel"/>
    <w:tmpl w:val="DFD0F238"/>
    <w:lvl w:ilvl="0" w:tplc="908E07E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3A1335E5"/>
    <w:multiLevelType w:val="hybridMultilevel"/>
    <w:tmpl w:val="B6A2D65A"/>
    <w:lvl w:ilvl="0" w:tplc="C9DED2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3C642B5"/>
    <w:multiLevelType w:val="multilevel"/>
    <w:tmpl w:val="542EE33E"/>
    <w:name w:val="WW8Num1122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3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44566967"/>
    <w:multiLevelType w:val="hybridMultilevel"/>
    <w:tmpl w:val="8DC65040"/>
    <w:lvl w:ilvl="0" w:tplc="AD343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63C2705"/>
    <w:multiLevelType w:val="hybridMultilevel"/>
    <w:tmpl w:val="C56C7D98"/>
    <w:lvl w:ilvl="0" w:tplc="13ACFA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CD732A"/>
    <w:multiLevelType w:val="hybridMultilevel"/>
    <w:tmpl w:val="D8443242"/>
    <w:lvl w:ilvl="0" w:tplc="C9DED2E2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6" w15:restartNumberingAfterBreak="0">
    <w:nsid w:val="4B7166DC"/>
    <w:multiLevelType w:val="hybridMultilevel"/>
    <w:tmpl w:val="75909F78"/>
    <w:lvl w:ilvl="0" w:tplc="E4484DE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4BC205FA"/>
    <w:multiLevelType w:val="hybridMultilevel"/>
    <w:tmpl w:val="05FAB3FC"/>
    <w:lvl w:ilvl="0" w:tplc="E64A63F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4EC40DAA"/>
    <w:multiLevelType w:val="multilevel"/>
    <w:tmpl w:val="542EE33E"/>
    <w:name w:val="WW8Num11222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3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576A4228"/>
    <w:multiLevelType w:val="hybridMultilevel"/>
    <w:tmpl w:val="7610B0AC"/>
    <w:lvl w:ilvl="0" w:tplc="C9DED2E2">
      <w:start w:val="1"/>
      <w:numFmt w:val="bullet"/>
      <w:lvlText w:val="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 w15:restartNumberingAfterBreak="0">
    <w:nsid w:val="59F006CB"/>
    <w:multiLevelType w:val="hybridMultilevel"/>
    <w:tmpl w:val="9EB2C4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6DAFCD4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01A1B"/>
    <w:multiLevelType w:val="multilevel"/>
    <w:tmpl w:val="C2689E3A"/>
    <w:lvl w:ilvl="0">
      <w:start w:val="1"/>
      <w:numFmt w:val="decimal"/>
      <w:lvlText w:val="%1."/>
      <w:lvlJc w:val="left"/>
      <w:pPr>
        <w:ind w:left="3131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83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32" w15:restartNumberingAfterBreak="0">
    <w:nsid w:val="684E3EB6"/>
    <w:multiLevelType w:val="hybridMultilevel"/>
    <w:tmpl w:val="37F0612E"/>
    <w:lvl w:ilvl="0" w:tplc="79AC1A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93484"/>
    <w:multiLevelType w:val="multilevel"/>
    <w:tmpl w:val="00000003"/>
    <w:name w:val="WW8Num1125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43604C8"/>
    <w:multiLevelType w:val="multilevel"/>
    <w:tmpl w:val="00000003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05043A"/>
    <w:multiLevelType w:val="multilevel"/>
    <w:tmpl w:val="542EE33E"/>
    <w:name w:val="WW8Num112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3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7DBC6D32"/>
    <w:multiLevelType w:val="hybridMultilevel"/>
    <w:tmpl w:val="142AD0B4"/>
    <w:name w:val="WW8Num1123"/>
    <w:lvl w:ilvl="0" w:tplc="C036777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32"/>
  </w:num>
  <w:num w:numId="4">
    <w:abstractNumId w:val="16"/>
  </w:num>
  <w:num w:numId="5">
    <w:abstractNumId w:val="29"/>
  </w:num>
  <w:num w:numId="6">
    <w:abstractNumId w:val="21"/>
  </w:num>
  <w:num w:numId="7">
    <w:abstractNumId w:val="26"/>
  </w:num>
  <w:num w:numId="8">
    <w:abstractNumId w:val="20"/>
  </w:num>
  <w:num w:numId="9">
    <w:abstractNumId w:val="25"/>
  </w:num>
  <w:num w:numId="10">
    <w:abstractNumId w:val="18"/>
  </w:num>
  <w:num w:numId="11">
    <w:abstractNumId w:val="12"/>
  </w:num>
  <w:num w:numId="12">
    <w:abstractNumId w:val="15"/>
  </w:num>
  <w:num w:numId="13">
    <w:abstractNumId w:val="17"/>
  </w:num>
  <w:num w:numId="14">
    <w:abstractNumId w:val="14"/>
  </w:num>
  <w:num w:numId="15">
    <w:abstractNumId w:val="31"/>
  </w:num>
  <w:num w:numId="16">
    <w:abstractNumId w:val="23"/>
  </w:num>
  <w:num w:numId="17">
    <w:abstractNumId w:val="24"/>
  </w:num>
  <w:num w:numId="18">
    <w:abstractNumId w:val="11"/>
  </w:num>
  <w:num w:numId="19">
    <w:abstractNumId w:val="30"/>
  </w:num>
  <w:num w:numId="20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684"/>
    <w:rsid w:val="00007311"/>
    <w:rsid w:val="0000770B"/>
    <w:rsid w:val="000338E8"/>
    <w:rsid w:val="00033BB6"/>
    <w:rsid w:val="0006119B"/>
    <w:rsid w:val="000612FE"/>
    <w:rsid w:val="00065C87"/>
    <w:rsid w:val="00067A46"/>
    <w:rsid w:val="00080B51"/>
    <w:rsid w:val="0008116F"/>
    <w:rsid w:val="0008582D"/>
    <w:rsid w:val="000A7800"/>
    <w:rsid w:val="000B3DCC"/>
    <w:rsid w:val="000C2B26"/>
    <w:rsid w:val="000D3294"/>
    <w:rsid w:val="000E66A1"/>
    <w:rsid w:val="000E6AE8"/>
    <w:rsid w:val="00101A41"/>
    <w:rsid w:val="00107F00"/>
    <w:rsid w:val="001355F4"/>
    <w:rsid w:val="001517F7"/>
    <w:rsid w:val="00151B4F"/>
    <w:rsid w:val="00154788"/>
    <w:rsid w:val="00171803"/>
    <w:rsid w:val="0019208B"/>
    <w:rsid w:val="00192224"/>
    <w:rsid w:val="001923C3"/>
    <w:rsid w:val="001A0114"/>
    <w:rsid w:val="001B7A34"/>
    <w:rsid w:val="001C06A9"/>
    <w:rsid w:val="001C39C6"/>
    <w:rsid w:val="001F0E1C"/>
    <w:rsid w:val="001F1B10"/>
    <w:rsid w:val="001F2EE0"/>
    <w:rsid w:val="00202B78"/>
    <w:rsid w:val="00216466"/>
    <w:rsid w:val="00235BB9"/>
    <w:rsid w:val="00252AA1"/>
    <w:rsid w:val="0026085E"/>
    <w:rsid w:val="0026210F"/>
    <w:rsid w:val="00267793"/>
    <w:rsid w:val="00270E4B"/>
    <w:rsid w:val="002733E4"/>
    <w:rsid w:val="0027435E"/>
    <w:rsid w:val="00287403"/>
    <w:rsid w:val="002879E4"/>
    <w:rsid w:val="0029407A"/>
    <w:rsid w:val="00297E7A"/>
    <w:rsid w:val="002A0740"/>
    <w:rsid w:val="002A3BEE"/>
    <w:rsid w:val="002B5BCD"/>
    <w:rsid w:val="002C4784"/>
    <w:rsid w:val="002E16A2"/>
    <w:rsid w:val="002F3910"/>
    <w:rsid w:val="003022E3"/>
    <w:rsid w:val="003122F7"/>
    <w:rsid w:val="003135CC"/>
    <w:rsid w:val="00321672"/>
    <w:rsid w:val="00322C9A"/>
    <w:rsid w:val="00332DBA"/>
    <w:rsid w:val="00340DA0"/>
    <w:rsid w:val="00347B2A"/>
    <w:rsid w:val="003816E1"/>
    <w:rsid w:val="00385C0D"/>
    <w:rsid w:val="003B562B"/>
    <w:rsid w:val="003F033F"/>
    <w:rsid w:val="00420E3C"/>
    <w:rsid w:val="0044412D"/>
    <w:rsid w:val="0046513F"/>
    <w:rsid w:val="00465A79"/>
    <w:rsid w:val="004926DB"/>
    <w:rsid w:val="0049558F"/>
    <w:rsid w:val="004A5B9C"/>
    <w:rsid w:val="004D5381"/>
    <w:rsid w:val="004E3512"/>
    <w:rsid w:val="00506BD6"/>
    <w:rsid w:val="00514567"/>
    <w:rsid w:val="00524DBC"/>
    <w:rsid w:val="00527898"/>
    <w:rsid w:val="005278D3"/>
    <w:rsid w:val="00557BA0"/>
    <w:rsid w:val="00560BC0"/>
    <w:rsid w:val="00567C8D"/>
    <w:rsid w:val="005718EB"/>
    <w:rsid w:val="005731B1"/>
    <w:rsid w:val="00574C02"/>
    <w:rsid w:val="0058113D"/>
    <w:rsid w:val="0059389F"/>
    <w:rsid w:val="005B5586"/>
    <w:rsid w:val="005C14BB"/>
    <w:rsid w:val="005D41A6"/>
    <w:rsid w:val="005E0B82"/>
    <w:rsid w:val="005F3E72"/>
    <w:rsid w:val="005F569C"/>
    <w:rsid w:val="005F5CE5"/>
    <w:rsid w:val="005F5F34"/>
    <w:rsid w:val="0060046D"/>
    <w:rsid w:val="0060496C"/>
    <w:rsid w:val="00604C83"/>
    <w:rsid w:val="00631397"/>
    <w:rsid w:val="0064035C"/>
    <w:rsid w:val="00640A37"/>
    <w:rsid w:val="006455C9"/>
    <w:rsid w:val="006755FA"/>
    <w:rsid w:val="00681D2A"/>
    <w:rsid w:val="00684154"/>
    <w:rsid w:val="006935B5"/>
    <w:rsid w:val="00695985"/>
    <w:rsid w:val="006D1B6B"/>
    <w:rsid w:val="006D5D21"/>
    <w:rsid w:val="006E40CB"/>
    <w:rsid w:val="006E4412"/>
    <w:rsid w:val="006E5229"/>
    <w:rsid w:val="006E54E7"/>
    <w:rsid w:val="006F05BB"/>
    <w:rsid w:val="0071111F"/>
    <w:rsid w:val="0071435C"/>
    <w:rsid w:val="00736BC6"/>
    <w:rsid w:val="00743480"/>
    <w:rsid w:val="00771345"/>
    <w:rsid w:val="007A0EA4"/>
    <w:rsid w:val="007A547F"/>
    <w:rsid w:val="007B3440"/>
    <w:rsid w:val="007B590A"/>
    <w:rsid w:val="007B6416"/>
    <w:rsid w:val="007D1D16"/>
    <w:rsid w:val="007E1EAA"/>
    <w:rsid w:val="0080755F"/>
    <w:rsid w:val="00811346"/>
    <w:rsid w:val="00821D30"/>
    <w:rsid w:val="0082602A"/>
    <w:rsid w:val="00826333"/>
    <w:rsid w:val="00833140"/>
    <w:rsid w:val="008352A5"/>
    <w:rsid w:val="00836374"/>
    <w:rsid w:val="008632A9"/>
    <w:rsid w:val="00863F8B"/>
    <w:rsid w:val="00875BEF"/>
    <w:rsid w:val="00881164"/>
    <w:rsid w:val="00887B66"/>
    <w:rsid w:val="008B2741"/>
    <w:rsid w:val="008B7A1E"/>
    <w:rsid w:val="008C16EB"/>
    <w:rsid w:val="008D53C1"/>
    <w:rsid w:val="008D53F9"/>
    <w:rsid w:val="008D78FD"/>
    <w:rsid w:val="008D7968"/>
    <w:rsid w:val="008F6DD6"/>
    <w:rsid w:val="00923D21"/>
    <w:rsid w:val="00933091"/>
    <w:rsid w:val="009362F4"/>
    <w:rsid w:val="009456C0"/>
    <w:rsid w:val="00967295"/>
    <w:rsid w:val="00983B83"/>
    <w:rsid w:val="00994684"/>
    <w:rsid w:val="009D0299"/>
    <w:rsid w:val="009E0683"/>
    <w:rsid w:val="009E0BBD"/>
    <w:rsid w:val="009E1F0A"/>
    <w:rsid w:val="009E567C"/>
    <w:rsid w:val="009F7881"/>
    <w:rsid w:val="00A0236E"/>
    <w:rsid w:val="00A0362D"/>
    <w:rsid w:val="00A10A41"/>
    <w:rsid w:val="00A10DDE"/>
    <w:rsid w:val="00A24547"/>
    <w:rsid w:val="00A35193"/>
    <w:rsid w:val="00A36F1D"/>
    <w:rsid w:val="00A4108E"/>
    <w:rsid w:val="00A80950"/>
    <w:rsid w:val="00A82F0B"/>
    <w:rsid w:val="00A97EF3"/>
    <w:rsid w:val="00AB351B"/>
    <w:rsid w:val="00AC6F7F"/>
    <w:rsid w:val="00AF514D"/>
    <w:rsid w:val="00B00DA0"/>
    <w:rsid w:val="00B02A9E"/>
    <w:rsid w:val="00B02D26"/>
    <w:rsid w:val="00B27FE8"/>
    <w:rsid w:val="00B453FE"/>
    <w:rsid w:val="00B5038E"/>
    <w:rsid w:val="00B50C0E"/>
    <w:rsid w:val="00B51DC1"/>
    <w:rsid w:val="00B549DC"/>
    <w:rsid w:val="00B62C58"/>
    <w:rsid w:val="00BA6E07"/>
    <w:rsid w:val="00BC169B"/>
    <w:rsid w:val="00BD3A39"/>
    <w:rsid w:val="00BE4933"/>
    <w:rsid w:val="00BF7132"/>
    <w:rsid w:val="00C0767E"/>
    <w:rsid w:val="00C12FB9"/>
    <w:rsid w:val="00C56391"/>
    <w:rsid w:val="00C6523E"/>
    <w:rsid w:val="00C86CCF"/>
    <w:rsid w:val="00C90D9F"/>
    <w:rsid w:val="00C91893"/>
    <w:rsid w:val="00CA0EA3"/>
    <w:rsid w:val="00CA27AC"/>
    <w:rsid w:val="00CB66BA"/>
    <w:rsid w:val="00CC6124"/>
    <w:rsid w:val="00CD446F"/>
    <w:rsid w:val="00CD48E3"/>
    <w:rsid w:val="00CE1EF9"/>
    <w:rsid w:val="00CE29F3"/>
    <w:rsid w:val="00CE646C"/>
    <w:rsid w:val="00CE72C0"/>
    <w:rsid w:val="00CF416C"/>
    <w:rsid w:val="00D0582A"/>
    <w:rsid w:val="00D1101B"/>
    <w:rsid w:val="00D113FE"/>
    <w:rsid w:val="00D24589"/>
    <w:rsid w:val="00D31521"/>
    <w:rsid w:val="00D318A1"/>
    <w:rsid w:val="00D472B3"/>
    <w:rsid w:val="00D903C3"/>
    <w:rsid w:val="00D97A53"/>
    <w:rsid w:val="00DC3267"/>
    <w:rsid w:val="00DC757D"/>
    <w:rsid w:val="00DD6AB4"/>
    <w:rsid w:val="00DF5D70"/>
    <w:rsid w:val="00DF7B4B"/>
    <w:rsid w:val="00E01CBC"/>
    <w:rsid w:val="00E477CF"/>
    <w:rsid w:val="00E6441F"/>
    <w:rsid w:val="00E6705D"/>
    <w:rsid w:val="00E766A5"/>
    <w:rsid w:val="00E770CA"/>
    <w:rsid w:val="00E825D1"/>
    <w:rsid w:val="00E969BA"/>
    <w:rsid w:val="00EF27BB"/>
    <w:rsid w:val="00F06FFB"/>
    <w:rsid w:val="00F118AC"/>
    <w:rsid w:val="00F167B9"/>
    <w:rsid w:val="00F232CE"/>
    <w:rsid w:val="00F233E4"/>
    <w:rsid w:val="00F3062E"/>
    <w:rsid w:val="00F316C0"/>
    <w:rsid w:val="00F31AAA"/>
    <w:rsid w:val="00F52209"/>
    <w:rsid w:val="00F75317"/>
    <w:rsid w:val="00F94D5C"/>
    <w:rsid w:val="00F96E22"/>
    <w:rsid w:val="00FA21A7"/>
    <w:rsid w:val="00FC35DD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B7EAC"/>
  <w15:chartTrackingRefBased/>
  <w15:docId w15:val="{0299529C-4CB0-470E-AD24-A89D2FA5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20">
    <w:name w:val="heading 2"/>
    <w:basedOn w:val="Normalny"/>
    <w:next w:val="Normalny"/>
    <w:qFormat/>
    <w:rsid w:val="00CD44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D44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FontStyle11">
    <w:name w:val="Font Style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Pr>
      <w:rFonts w:ascii="Times New Roman" w:hAnsi="Times New Roman" w:cs="Times New Roman"/>
      <w:sz w:val="20"/>
      <w:szCs w:val="20"/>
    </w:rPr>
  </w:style>
  <w:style w:type="character" w:customStyle="1" w:styleId="WW8Num8z0">
    <w:name w:val="WW8Num8z0"/>
    <w:rPr>
      <w:rFonts w:cs="Times New Roman"/>
      <w:b w:val="0"/>
      <w:i w:val="0"/>
    </w:rPr>
  </w:style>
  <w:style w:type="character" w:customStyle="1" w:styleId="WW8Num8z1">
    <w:name w:val="WW8Num8z1"/>
    <w:rPr>
      <w:rFonts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1z2">
    <w:name w:val="WW8Num11z2"/>
    <w:rPr>
      <w:rFonts w:cs="Times New Roman"/>
      <w:b w:val="0"/>
      <w:i w:val="0"/>
    </w:rPr>
  </w:style>
  <w:style w:type="character" w:customStyle="1" w:styleId="WW8Num21z0">
    <w:name w:val="WW8Num21z0"/>
    <w:rPr>
      <w:rFonts w:cs="Times New Roman"/>
      <w:b w:val="0"/>
    </w:rPr>
  </w:style>
  <w:style w:type="character" w:customStyle="1" w:styleId="WW8Num21z1">
    <w:name w:val="WW8Num21z1"/>
    <w:rPr>
      <w:rFonts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/>
      <w:b w:val="0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22z0">
    <w:name w:val="WW8Num22z0"/>
    <w:rPr>
      <w:rFonts w:cs="Times New Roman"/>
      <w:b w:val="0"/>
    </w:rPr>
  </w:style>
  <w:style w:type="character" w:customStyle="1" w:styleId="WW8Num22z1">
    <w:name w:val="WW8Num22z1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Teksttreci">
    <w:name w:val="Tekst treści_"/>
    <w:rPr>
      <w:rFonts w:ascii="Batang" w:eastAsia="Batang" w:hAnsi="Batang" w:cs="Batang"/>
      <w:spacing w:val="0"/>
      <w:sz w:val="20"/>
      <w:szCs w:val="20"/>
    </w:rPr>
  </w:style>
  <w:style w:type="character" w:customStyle="1" w:styleId="TeksttreciPogrubienie">
    <w:name w:val="Tekst treści + Pogrubienie"/>
    <w:rPr>
      <w:rFonts w:ascii="Batang" w:eastAsia="Batang" w:hAnsi="Batang" w:cs="Batang"/>
      <w:b/>
      <w:bCs/>
      <w:spacing w:val="0"/>
      <w:sz w:val="20"/>
      <w:szCs w:val="20"/>
    </w:rPr>
  </w:style>
  <w:style w:type="character" w:customStyle="1" w:styleId="Nagwek10">
    <w:name w:val="Nagłówek #1_"/>
    <w:rPr>
      <w:rFonts w:ascii="Batang" w:eastAsia="Batang" w:hAnsi="Batang" w:cs="Batang"/>
      <w:spacing w:val="0"/>
      <w:sz w:val="20"/>
      <w:szCs w:val="20"/>
    </w:rPr>
  </w:style>
  <w:style w:type="character" w:customStyle="1" w:styleId="Nagwek11">
    <w:name w:val="Nagłówek #1"/>
    <w:basedOn w:val="Nagwek10"/>
    <w:rPr>
      <w:rFonts w:ascii="Batang" w:eastAsia="Batang" w:hAnsi="Batang" w:cs="Batang"/>
      <w:spacing w:val="0"/>
      <w:sz w:val="20"/>
      <w:szCs w:val="20"/>
    </w:rPr>
  </w:style>
  <w:style w:type="character" w:customStyle="1" w:styleId="Nagwek1Odstpy1pt">
    <w:name w:val="Nagłówek #1 + Odstępy 1 pt"/>
    <w:rPr>
      <w:rFonts w:ascii="Batang" w:eastAsia="Batang" w:hAnsi="Batang" w:cs="Batang"/>
      <w:spacing w:val="20"/>
      <w:sz w:val="20"/>
      <w:szCs w:val="20"/>
    </w:rPr>
  </w:style>
  <w:style w:type="paragraph" w:customStyle="1" w:styleId="Nagwek12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Style3">
    <w:name w:val="Style3"/>
    <w:basedOn w:val="Normalny"/>
    <w:pPr>
      <w:spacing w:line="250" w:lineRule="exact"/>
      <w:jc w:val="both"/>
    </w:pPr>
  </w:style>
  <w:style w:type="paragraph" w:customStyle="1" w:styleId="Style6">
    <w:name w:val="Style6"/>
    <w:basedOn w:val="Normalny"/>
    <w:pPr>
      <w:jc w:val="both"/>
    </w:pPr>
  </w:style>
  <w:style w:type="paragraph" w:customStyle="1" w:styleId="Style5">
    <w:name w:val="Style5"/>
    <w:basedOn w:val="Normalny"/>
    <w:pPr>
      <w:spacing w:line="312" w:lineRule="exact"/>
      <w:ind w:firstLine="235"/>
    </w:pPr>
  </w:style>
  <w:style w:type="paragraph" w:customStyle="1" w:styleId="Style1">
    <w:name w:val="Style1"/>
    <w:basedOn w:val="Normalny"/>
    <w:pPr>
      <w:spacing w:line="250" w:lineRule="exact"/>
      <w:jc w:val="both"/>
    </w:pPr>
  </w:style>
  <w:style w:type="paragraph" w:customStyle="1" w:styleId="Style4">
    <w:name w:val="Style4"/>
    <w:basedOn w:val="Normalny"/>
    <w:pPr>
      <w:spacing w:line="254" w:lineRule="exact"/>
      <w:ind w:hanging="350"/>
      <w:jc w:val="both"/>
    </w:pPr>
  </w:style>
  <w:style w:type="paragraph" w:customStyle="1" w:styleId="Style2">
    <w:name w:val="Style2"/>
    <w:basedOn w:val="Normalny"/>
    <w:pPr>
      <w:spacing w:line="253" w:lineRule="exact"/>
      <w:ind w:hanging="350"/>
      <w:jc w:val="both"/>
    </w:pPr>
  </w:style>
  <w:style w:type="paragraph" w:customStyle="1" w:styleId="Teksttreci0">
    <w:name w:val="Tekst treści"/>
    <w:basedOn w:val="Normalny"/>
    <w:next w:val="Normalny"/>
    <w:pPr>
      <w:spacing w:before="900" w:line="269" w:lineRule="exact"/>
      <w:ind w:hanging="320"/>
      <w:jc w:val="both"/>
    </w:pPr>
    <w:rPr>
      <w:rFonts w:ascii="Batang" w:eastAsia="Batang" w:hAnsi="Batang" w:cs="Batang"/>
      <w:sz w:val="20"/>
      <w:szCs w:val="20"/>
    </w:rPr>
  </w:style>
  <w:style w:type="paragraph" w:customStyle="1" w:styleId="Teksttreci3">
    <w:name w:val="Tekst treści (3)"/>
    <w:basedOn w:val="Normalny"/>
    <w:next w:val="Normalny"/>
    <w:pPr>
      <w:spacing w:line="0" w:lineRule="atLeast"/>
    </w:pPr>
    <w:rPr>
      <w:rFonts w:eastAsia="Times New Roman"/>
      <w:b/>
      <w:bCs/>
      <w:sz w:val="21"/>
      <w:szCs w:val="21"/>
    </w:rPr>
  </w:style>
  <w:style w:type="paragraph" w:customStyle="1" w:styleId="Nagwek1">
    <w:name w:val="Nagłówek #1"/>
    <w:basedOn w:val="Normalny"/>
    <w:next w:val="Normalny"/>
    <w:pPr>
      <w:numPr>
        <w:numId w:val="1"/>
      </w:numPr>
      <w:spacing w:before="240" w:line="269" w:lineRule="exact"/>
      <w:ind w:left="0" w:firstLine="0"/>
      <w:outlineLvl w:val="0"/>
    </w:pPr>
    <w:rPr>
      <w:rFonts w:ascii="Batang" w:eastAsia="Batang" w:hAnsi="Batang" w:cs="Batang"/>
      <w:sz w:val="20"/>
      <w:szCs w:val="20"/>
    </w:rPr>
  </w:style>
  <w:style w:type="paragraph" w:customStyle="1" w:styleId="Nagwek2">
    <w:name w:val="Nagłówek #2"/>
    <w:basedOn w:val="Normalny"/>
    <w:next w:val="Normalny"/>
    <w:pPr>
      <w:numPr>
        <w:ilvl w:val="1"/>
        <w:numId w:val="1"/>
      </w:numPr>
      <w:spacing w:after="900" w:line="0" w:lineRule="atLeast"/>
      <w:ind w:left="0" w:hanging="320"/>
      <w:outlineLvl w:val="1"/>
    </w:pPr>
    <w:rPr>
      <w:rFonts w:ascii="Batang" w:eastAsia="Batang" w:hAnsi="Batang" w:cs="Batang"/>
      <w:b/>
      <w:bCs/>
      <w:sz w:val="20"/>
      <w:szCs w:val="20"/>
    </w:rPr>
  </w:style>
  <w:style w:type="paragraph" w:styleId="Nagwek">
    <w:name w:val="header"/>
    <w:basedOn w:val="Normalny"/>
    <w:rsid w:val="00AB3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B351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57BA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3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7311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Bezodstpw1">
    <w:name w:val="Bez odstępów1"/>
    <w:rsid w:val="00A0362D"/>
    <w:rPr>
      <w:rFonts w:ascii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A0362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Standard">
    <w:name w:val="Standard"/>
    <w:rsid w:val="00A0362D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użyczenia Nr</vt:lpstr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użyczenia Nr</dc:title>
  <dc:subject/>
  <dc:creator>URZĄD MIEJSKI W PRUSZKOWIE</dc:creator>
  <cp:keywords/>
  <cp:lastModifiedBy>Robert Biskup</cp:lastModifiedBy>
  <cp:revision>2</cp:revision>
  <cp:lastPrinted>2016-08-05T08:06:00Z</cp:lastPrinted>
  <dcterms:created xsi:type="dcterms:W3CDTF">2016-08-05T08:06:00Z</dcterms:created>
  <dcterms:modified xsi:type="dcterms:W3CDTF">2016-08-05T08:06:00Z</dcterms:modified>
</cp:coreProperties>
</file>